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7B66B" w14:textId="77777777" w:rsidR="00A104B0" w:rsidRDefault="00A104B0" w:rsidP="00A104B0">
      <w:pPr>
        <w:jc w:val="center"/>
      </w:pPr>
      <w:r>
        <w:rPr>
          <w:noProof/>
        </w:rPr>
        <w:drawing>
          <wp:inline distT="0" distB="0" distL="0" distR="0" wp14:anchorId="71B22315" wp14:editId="59F8D8B5">
            <wp:extent cx="3143250" cy="3302931"/>
            <wp:effectExtent l="0" t="0" r="0" b="0"/>
            <wp:docPr id="855096675" name="Picture 3" descr="A colorful logo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96675" name="Picture 3" descr="A colorful logo on a black background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189" cy="332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E232E" w14:textId="77777777" w:rsidR="00A104B0" w:rsidRDefault="00A104B0" w:rsidP="00A104B0">
      <w:pPr>
        <w:jc w:val="center"/>
        <w:rPr>
          <w:rFonts w:ascii="Century Gothic" w:hAnsi="Century Gothic"/>
          <w:sz w:val="36"/>
          <w:szCs w:val="36"/>
        </w:rPr>
      </w:pPr>
      <w:r w:rsidRPr="00482A6F">
        <w:rPr>
          <w:rFonts w:ascii="Century Gothic" w:hAnsi="Century Gothic"/>
          <w:sz w:val="36"/>
          <w:szCs w:val="36"/>
        </w:rPr>
        <w:t xml:space="preserve">SMALL GRANTS OPEN ROUND </w:t>
      </w:r>
      <w:r>
        <w:rPr>
          <w:rFonts w:ascii="Century Gothic" w:hAnsi="Century Gothic"/>
          <w:sz w:val="36"/>
          <w:szCs w:val="36"/>
        </w:rPr>
        <w:t>MAY 2024 FUND CRITERIA</w:t>
      </w:r>
    </w:p>
    <w:p w14:paraId="1CF85C60" w14:textId="77777777" w:rsidR="00A104B0" w:rsidRPr="00EF01DA" w:rsidRDefault="00A104B0" w:rsidP="00A104B0">
      <w:pPr>
        <w:jc w:val="center"/>
        <w:rPr>
          <w:rFonts w:ascii="Century Gothic" w:hAnsi="Century Gothic"/>
          <w:sz w:val="28"/>
          <w:szCs w:val="28"/>
        </w:rPr>
      </w:pPr>
    </w:p>
    <w:p w14:paraId="7EFC9F58" w14:textId="77777777" w:rsidR="00A104B0" w:rsidRPr="00EF01DA" w:rsidRDefault="00A104B0" w:rsidP="00A104B0">
      <w:pPr>
        <w:pStyle w:val="Heading1"/>
        <w:spacing w:before="0" w:line="240" w:lineRule="auto"/>
        <w:rPr>
          <w:rFonts w:ascii="Century Gothic" w:hAnsi="Century Gothic" w:cstheme="majorHAnsi"/>
          <w:b/>
          <w:color w:val="DEB161"/>
          <w:sz w:val="28"/>
          <w:szCs w:val="28"/>
        </w:rPr>
      </w:pPr>
      <w:r w:rsidRPr="00EF01DA">
        <w:rPr>
          <w:rFonts w:ascii="Century Gothic" w:hAnsi="Century Gothic" w:cstheme="majorHAnsi"/>
          <w:b/>
          <w:color w:val="DEB161"/>
          <w:sz w:val="28"/>
          <w:szCs w:val="28"/>
        </w:rPr>
        <w:t>PURPOSE OF THE FUND AND GRANTS</w:t>
      </w:r>
    </w:p>
    <w:p w14:paraId="3C79F652" w14:textId="77777777" w:rsidR="00A104B0" w:rsidRPr="000A454E" w:rsidRDefault="00A104B0" w:rsidP="00A104B0">
      <w:pPr>
        <w:spacing w:after="0" w:line="240" w:lineRule="auto"/>
      </w:pPr>
    </w:p>
    <w:p w14:paraId="2DEB6B4D" w14:textId="050B921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Prosper Wakefield district recognises the strain many charitable organisations have been under and that many of these organisations are stretched thin. The 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Prosper Wakefield district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open round 202</w:t>
      </w:r>
      <w:r w:rsidR="000F5C59">
        <w:rPr>
          <w:rFonts w:ascii="Century" w:eastAsia="Times New Roman" w:hAnsi="Century" w:cstheme="majorHAnsi"/>
          <w:bCs/>
          <w:sz w:val="24"/>
          <w:szCs w:val="24"/>
          <w:lang w:eastAsia="en-GB"/>
        </w:rPr>
        <w:t>4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will provide financial support for community groups, charities and social enterprises as needed, to support their core costs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,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to continue an existing project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,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or to assist towards a new project. </w:t>
      </w:r>
    </w:p>
    <w:p w14:paraId="3B8035B3" w14:textId="77777777" w:rsidR="00A104B0" w:rsidRPr="007B461A" w:rsidRDefault="00A104B0" w:rsidP="00A104B0">
      <w:pPr>
        <w:spacing w:after="0" w:line="240" w:lineRule="auto"/>
        <w:rPr>
          <w:rFonts w:ascii="Century" w:hAnsi="Century" w:cstheme="majorHAnsi"/>
          <w:color w:val="000000" w:themeColor="text1"/>
          <w:sz w:val="24"/>
          <w:szCs w:val="24"/>
        </w:rPr>
      </w:pPr>
    </w:p>
    <w:p w14:paraId="4098EDDE" w14:textId="77777777" w:rsidR="00A104B0" w:rsidRDefault="00A104B0" w:rsidP="00A104B0">
      <w:pPr>
        <w:spacing w:after="0" w:line="240" w:lineRule="auto"/>
        <w:rPr>
          <w:rFonts w:ascii="Century" w:hAnsi="Century" w:cstheme="majorHAnsi"/>
          <w:color w:val="000000" w:themeColor="text1"/>
          <w:sz w:val="24"/>
          <w:szCs w:val="24"/>
        </w:rPr>
      </w:pPr>
      <w:r w:rsidRPr="007B461A">
        <w:rPr>
          <w:rFonts w:ascii="Century" w:hAnsi="Century" w:cstheme="majorHAnsi"/>
          <w:color w:val="000000" w:themeColor="text1"/>
          <w:sz w:val="24"/>
          <w:szCs w:val="24"/>
        </w:rPr>
        <w:t xml:space="preserve">We also want to support organisations that can build on, adapt and enhance their approaches and activities, based on what they have learned over the last </w:t>
      </w:r>
      <w:r>
        <w:rPr>
          <w:rFonts w:ascii="Century" w:hAnsi="Century" w:cstheme="majorHAnsi"/>
          <w:color w:val="000000" w:themeColor="text1"/>
          <w:sz w:val="24"/>
          <w:szCs w:val="24"/>
        </w:rPr>
        <w:t>few years.</w:t>
      </w:r>
    </w:p>
    <w:p w14:paraId="45EA2F52" w14:textId="77777777" w:rsidR="00A104B0" w:rsidRPr="007B461A" w:rsidRDefault="00A104B0" w:rsidP="00A104B0">
      <w:pPr>
        <w:spacing w:after="0" w:line="240" w:lineRule="auto"/>
        <w:rPr>
          <w:rFonts w:ascii="Century" w:hAnsi="Century" w:cstheme="majorHAnsi"/>
          <w:b/>
          <w:color w:val="000000" w:themeColor="text1"/>
          <w:sz w:val="24"/>
          <w:szCs w:val="24"/>
        </w:rPr>
      </w:pPr>
    </w:p>
    <w:p w14:paraId="4426362E" w14:textId="77777777" w:rsidR="00A104B0" w:rsidRPr="007B461A" w:rsidRDefault="00A104B0" w:rsidP="00A104B0">
      <w:p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/>
          <w:bCs/>
          <w:sz w:val="24"/>
          <w:szCs w:val="24"/>
          <w:u w:val="single"/>
          <w:lang w:eastAsia="en-GB"/>
        </w:rPr>
      </w:pPr>
      <w:r w:rsidRPr="007B461A">
        <w:rPr>
          <w:rFonts w:ascii="Century" w:eastAsia="Times New Roman" w:hAnsi="Century" w:cstheme="majorHAnsi"/>
          <w:b/>
          <w:bCs/>
          <w:sz w:val="24"/>
          <w:szCs w:val="24"/>
          <w:u w:val="single"/>
          <w:lang w:eastAsia="en-GB"/>
        </w:rPr>
        <w:t>Unsuccessful applicants from the previous funding round may submit a new application</w:t>
      </w:r>
    </w:p>
    <w:p w14:paraId="08F950F1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</w:p>
    <w:p w14:paraId="5FA2D2F0" w14:textId="381D439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As well as covering core costs, 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Prosper Wakefield district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g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rants will be awarded to organisations running projects and activities that are described below. </w:t>
      </w:r>
    </w:p>
    <w:p w14:paraId="04833388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</w:p>
    <w:p w14:paraId="385CA2ED" w14:textId="77777777" w:rsidR="00A104B0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That support children and young people.</w:t>
      </w:r>
    </w:p>
    <w:p w14:paraId="54E3329E" w14:textId="35A3A0AC" w:rsidR="00A104B0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That work to address the imbalance</w:t>
      </w:r>
      <w:r w:rsidR="00B660BC">
        <w:rPr>
          <w:rFonts w:ascii="Century" w:eastAsia="Times New Roman" w:hAnsi="Century" w:cstheme="majorHAnsi"/>
          <w:bCs/>
          <w:sz w:val="24"/>
          <w:szCs w:val="24"/>
          <w:lang w:eastAsia="en-GB"/>
        </w:rPr>
        <w:t>s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in connectivity in the area</w:t>
      </w:r>
      <w:r w:rsidR="00B660BC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includin</w:t>
      </w:r>
      <w:r w:rsidR="0096668D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g social, 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physical and digital</w:t>
      </w:r>
      <w:r w:rsidR="000840E6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and also transportation /access to services.</w:t>
      </w:r>
    </w:p>
    <w:p w14:paraId="13104A14" w14:textId="77777777" w:rsidR="00A104B0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A</w:t>
      </w:r>
      <w:r w:rsidRPr="00D70081">
        <w:rPr>
          <w:rFonts w:ascii="Century" w:eastAsia="Times New Roman" w:hAnsi="Century" w:cstheme="majorHAnsi"/>
          <w:bCs/>
          <w:sz w:val="24"/>
          <w:szCs w:val="24"/>
          <w:lang w:eastAsia="en-GB"/>
        </w:rPr>
        <w:t>re community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</w:t>
      </w:r>
      <w:r w:rsidRPr="00D70081">
        <w:rPr>
          <w:rFonts w:ascii="Century" w:eastAsia="Times New Roman" w:hAnsi="Century" w:cstheme="majorHAnsi"/>
          <w:bCs/>
          <w:sz w:val="24"/>
          <w:szCs w:val="24"/>
          <w:lang w:eastAsia="en-GB"/>
        </w:rPr>
        <w:t>based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.</w:t>
      </w:r>
    </w:p>
    <w:p w14:paraId="09A094AC" w14:textId="77777777" w:rsidR="00B660BC" w:rsidRDefault="00B660BC" w:rsidP="00B660BC">
      <w:p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</w:p>
    <w:p w14:paraId="7D8944E0" w14:textId="77777777" w:rsidR="00B660BC" w:rsidRPr="007B461A" w:rsidRDefault="00B660BC" w:rsidP="00B660BC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>But, if you are in any doubt about your grant’s eligibility, please call either Kath or Helen for an informal conversation.</w:t>
      </w:r>
    </w:p>
    <w:p w14:paraId="402599C7" w14:textId="77777777" w:rsidR="00B660BC" w:rsidRPr="00B660BC" w:rsidRDefault="00B660BC" w:rsidP="00B660BC">
      <w:p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</w:p>
    <w:p w14:paraId="78BACE6F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pacing w:val="7"/>
          <w:sz w:val="24"/>
          <w:szCs w:val="24"/>
          <w:lang w:eastAsia="en-GB"/>
        </w:rPr>
      </w:pPr>
    </w:p>
    <w:p w14:paraId="318E6FD6" w14:textId="77777777" w:rsidR="00A104B0" w:rsidRDefault="00A104B0" w:rsidP="00A104B0">
      <w:p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</w:p>
    <w:p w14:paraId="406533CB" w14:textId="77777777" w:rsidR="00A104B0" w:rsidRPr="007B461A" w:rsidRDefault="00A104B0" w:rsidP="00A104B0">
      <w:p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lastRenderedPageBreak/>
        <w:t xml:space="preserve">We will prioritise applications from organisations supporting the people and communities 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that are: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</w:t>
      </w:r>
    </w:p>
    <w:p w14:paraId="0580BE6D" w14:textId="77777777" w:rsidR="00A104B0" w:rsidRPr="007B461A" w:rsidRDefault="00A104B0" w:rsidP="00A104B0">
      <w:p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</w:p>
    <w:p w14:paraId="3716209C" w14:textId="77777777" w:rsidR="00A104B0" w:rsidRPr="007B461A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minority or otherwise disadvantaged.</w:t>
      </w:r>
    </w:p>
    <w:p w14:paraId="66EDBF4F" w14:textId="77777777" w:rsidR="00A104B0" w:rsidRPr="007B461A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>marginalised groups, where lifestyle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, cultural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or other factors may make them mo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re vulnerable.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</w:t>
      </w:r>
    </w:p>
    <w:p w14:paraId="49D13435" w14:textId="77777777" w:rsidR="00A104B0" w:rsidRPr="007B461A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people who are financially at risk or whose financial risks 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due 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to 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the current cost of living 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>may be exacerbated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.</w:t>
      </w:r>
    </w:p>
    <w:p w14:paraId="79CCAE6A" w14:textId="77777777" w:rsidR="00A104B0" w:rsidRPr="007B461A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>families living in poverty/food poverty and/or using food banks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.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> </w:t>
      </w:r>
    </w:p>
    <w:p w14:paraId="3C4C1E8E" w14:textId="77777777" w:rsidR="00A104B0" w:rsidRPr="007B461A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children and young people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> including those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 xml:space="preserve"> </w:t>
      </w: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>with disabilities; in ‘families with vulnerabilities’; who are isolated and/or anxious; are digitally excluded; or who have experienced bereavement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.</w:t>
      </w:r>
    </w:p>
    <w:p w14:paraId="4F3D05C7" w14:textId="77777777" w:rsidR="00A104B0" w:rsidRPr="007B461A" w:rsidRDefault="00A104B0" w:rsidP="00A104B0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bCs/>
          <w:sz w:val="24"/>
          <w:szCs w:val="24"/>
          <w:lang w:eastAsia="en-GB"/>
        </w:rPr>
        <w:t>people with physical and learning disabilities or physical and sensory impairments</w:t>
      </w:r>
      <w:r>
        <w:rPr>
          <w:rFonts w:ascii="Century" w:eastAsia="Times New Roman" w:hAnsi="Century" w:cstheme="majorHAnsi"/>
          <w:bCs/>
          <w:sz w:val="24"/>
          <w:szCs w:val="24"/>
          <w:lang w:eastAsia="en-GB"/>
        </w:rPr>
        <w:t>.</w:t>
      </w:r>
    </w:p>
    <w:p w14:paraId="7313751D" w14:textId="77777777" w:rsidR="00A104B0" w:rsidRPr="007B461A" w:rsidRDefault="00A104B0" w:rsidP="00A104B0">
      <w:pPr>
        <w:shd w:val="clear" w:color="auto" w:fill="FFFFFF" w:themeFill="background1"/>
        <w:spacing w:after="0" w:line="240" w:lineRule="auto"/>
        <w:outlineLvl w:val="1"/>
        <w:rPr>
          <w:rFonts w:ascii="Century" w:eastAsia="Times New Roman" w:hAnsi="Century" w:cstheme="majorHAnsi"/>
          <w:bCs/>
          <w:sz w:val="24"/>
          <w:szCs w:val="24"/>
          <w:lang w:eastAsia="en-GB"/>
        </w:rPr>
      </w:pPr>
    </w:p>
    <w:p w14:paraId="4C80C0DC" w14:textId="77777777" w:rsidR="00A104B0" w:rsidRPr="00A87693" w:rsidRDefault="00A104B0" w:rsidP="00A104B0">
      <w:pPr>
        <w:pStyle w:val="Heading1"/>
        <w:spacing w:line="240" w:lineRule="auto"/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</w:pPr>
      <w:r w:rsidRPr="00A87693"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  <w:t>TIMESCALES AND SPEND</w:t>
      </w:r>
    </w:p>
    <w:p w14:paraId="0273A459" w14:textId="77777777" w:rsidR="00A104B0" w:rsidRPr="007B461A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</w:p>
    <w:p w14:paraId="29749771" w14:textId="7D83635D" w:rsidR="00A104B0" w:rsidRPr="00E84A38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</w:pPr>
      <w:r>
        <w:rPr>
          <w:rFonts w:ascii="Century" w:eastAsia="Times New Roman" w:hAnsi="Century" w:cstheme="majorHAnsi"/>
          <w:sz w:val="24"/>
          <w:szCs w:val="24"/>
          <w:lang w:eastAsia="en-GB"/>
        </w:rPr>
        <w:t>T</w:t>
      </w:r>
      <w:r w:rsidRPr="00FF11AB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 xml:space="preserve">he round opens </w:t>
      </w:r>
      <w:r w:rsidRPr="00E84A38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 xml:space="preserve">on </w:t>
      </w:r>
      <w:r w:rsidR="009C7B7E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>Monday</w:t>
      </w:r>
      <w:r w:rsidR="007D00BE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 xml:space="preserve"> 13</w:t>
      </w:r>
      <w:r w:rsidR="007D00BE" w:rsidRPr="007D00BE">
        <w:rPr>
          <w:rFonts w:ascii="Century" w:eastAsia="Times New Roman" w:hAnsi="Century" w:cstheme="majorHAnsi"/>
          <w:color w:val="000000" w:themeColor="text1"/>
          <w:sz w:val="24"/>
          <w:szCs w:val="24"/>
          <w:vertAlign w:val="superscript"/>
          <w:lang w:eastAsia="en-GB"/>
        </w:rPr>
        <w:t>th</w:t>
      </w:r>
      <w:r w:rsidR="007D00BE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 xml:space="preserve">May 2024 </w:t>
      </w:r>
      <w:r w:rsidRPr="00FF11AB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>and the deadline for receipt of completed applications is 12.00 noo</w:t>
      </w:r>
      <w:r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>n on Wednesday 31</w:t>
      </w:r>
      <w:r w:rsidRPr="00897CF9">
        <w:rPr>
          <w:rFonts w:ascii="Century" w:eastAsia="Times New Roman" w:hAnsi="Century" w:cstheme="majorHAnsi"/>
          <w:color w:val="000000" w:themeColor="text1"/>
          <w:sz w:val="24"/>
          <w:szCs w:val="24"/>
          <w:vertAlign w:val="superscript"/>
          <w:lang w:eastAsia="en-GB"/>
        </w:rPr>
        <w:t>st</w:t>
      </w:r>
      <w:r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 xml:space="preserve"> July</w:t>
      </w:r>
      <w:r w:rsidRPr="00E84A38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>.</w:t>
      </w:r>
      <w:r>
        <w:rPr>
          <w:rFonts w:ascii="Century" w:eastAsia="Times New Roman" w:hAnsi="Century" w:cstheme="majorHAnsi"/>
          <w:strike/>
          <w:color w:val="000000" w:themeColor="text1"/>
          <w:sz w:val="24"/>
          <w:szCs w:val="24"/>
          <w:lang w:eastAsia="en-GB"/>
        </w:rPr>
        <w:t xml:space="preserve"> </w:t>
      </w:r>
    </w:p>
    <w:p w14:paraId="78E28ADD" w14:textId="77777777" w:rsidR="00A104B0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color w:val="00B0F0"/>
          <w:sz w:val="24"/>
          <w:szCs w:val="24"/>
          <w:lang w:eastAsia="en-GB"/>
        </w:rPr>
      </w:pPr>
    </w:p>
    <w:p w14:paraId="25F635B3" w14:textId="77777777" w:rsidR="00A104B0" w:rsidRPr="00E84A38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  <w:r w:rsidRPr="00E84A38">
        <w:rPr>
          <w:rFonts w:ascii="Century" w:hAnsi="Century" w:cstheme="majorHAnsi"/>
          <w:sz w:val="24"/>
          <w:szCs w:val="24"/>
          <w:lang w:eastAsia="en-GB"/>
        </w:rPr>
        <w:t>Grants are available from £500.00 - £20,000. Grants of more than £20,000 may be available but please speak to us first as they will be awarded at the discretion of the Prosper Board.</w:t>
      </w:r>
    </w:p>
    <w:p w14:paraId="7176DFC7" w14:textId="77777777" w:rsidR="00A104B0" w:rsidRDefault="00A104B0" w:rsidP="00A104B0">
      <w:pPr>
        <w:spacing w:after="0" w:line="240" w:lineRule="auto"/>
        <w:rPr>
          <w:rFonts w:ascii="Century" w:hAnsi="Century" w:cstheme="majorHAnsi"/>
          <w:sz w:val="28"/>
          <w:szCs w:val="28"/>
          <w:lang w:eastAsia="en-GB"/>
        </w:rPr>
      </w:pPr>
    </w:p>
    <w:p w14:paraId="7873C7A1" w14:textId="77777777" w:rsidR="00A104B0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  <w:r>
        <w:rPr>
          <w:rFonts w:ascii="Century" w:hAnsi="Century" w:cstheme="majorHAnsi"/>
          <w:sz w:val="24"/>
          <w:szCs w:val="24"/>
          <w:lang w:eastAsia="en-GB"/>
        </w:rPr>
        <w:t>In some cases, c</w:t>
      </w:r>
      <w:r w:rsidRPr="00E84A38">
        <w:rPr>
          <w:rFonts w:ascii="Century" w:hAnsi="Century" w:cstheme="majorHAnsi"/>
          <w:sz w:val="24"/>
          <w:szCs w:val="24"/>
          <w:lang w:eastAsia="en-GB"/>
        </w:rPr>
        <w:t xml:space="preserve">ontinuation of funding may also be possible, but again, </w:t>
      </w:r>
      <w:r>
        <w:rPr>
          <w:rFonts w:ascii="Century" w:hAnsi="Century" w:cstheme="majorHAnsi"/>
          <w:sz w:val="24"/>
          <w:szCs w:val="24"/>
          <w:lang w:eastAsia="en-GB"/>
        </w:rPr>
        <w:t xml:space="preserve">please </w:t>
      </w:r>
      <w:r w:rsidRPr="008C7EEB">
        <w:rPr>
          <w:rFonts w:ascii="Century" w:hAnsi="Century" w:cstheme="majorHAnsi"/>
          <w:sz w:val="24"/>
          <w:szCs w:val="24"/>
          <w:lang w:eastAsia="en-GB"/>
        </w:rPr>
        <w:t>speak to a member of our helpful team for a discussion prior to submitting your application</w:t>
      </w:r>
      <w:r>
        <w:rPr>
          <w:rFonts w:ascii="Century" w:hAnsi="Century" w:cstheme="majorHAnsi"/>
          <w:sz w:val="24"/>
          <w:szCs w:val="24"/>
          <w:lang w:eastAsia="en-GB"/>
        </w:rPr>
        <w:t>, and they will be able to advise you.</w:t>
      </w:r>
    </w:p>
    <w:p w14:paraId="0CBE72E3" w14:textId="77777777" w:rsidR="00A104B0" w:rsidRPr="008C7EEB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</w:p>
    <w:p w14:paraId="014A2AA3" w14:textId="77777777" w:rsidR="00A104B0" w:rsidRPr="008C7EEB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8C7EEB">
        <w:rPr>
          <w:rFonts w:ascii="Century" w:eastAsia="Times New Roman" w:hAnsi="Century" w:cstheme="majorHAnsi"/>
          <w:sz w:val="24"/>
          <w:szCs w:val="24"/>
          <w:lang w:eastAsia="en-GB"/>
        </w:rPr>
        <w:t>We want to encourage more applications from organisations who support people from under</w:t>
      </w:r>
      <w:ins w:id="0" w:author="Kath Lindley" w:date="2023-06-14T13:40:00Z">
        <w:r>
          <w:rPr>
            <w:rFonts w:ascii="Century" w:eastAsia="Times New Roman" w:hAnsi="Century" w:cstheme="majorHAnsi"/>
            <w:sz w:val="24"/>
            <w:szCs w:val="24"/>
            <w:lang w:eastAsia="en-GB"/>
          </w:rPr>
          <w:t xml:space="preserve"> </w:t>
        </w:r>
      </w:ins>
      <w:r w:rsidRPr="008C7EEB">
        <w:rPr>
          <w:rFonts w:ascii="Century" w:eastAsia="Times New Roman" w:hAnsi="Century" w:cstheme="majorHAnsi"/>
          <w:sz w:val="24"/>
          <w:szCs w:val="24"/>
          <w:lang w:eastAsia="en-GB"/>
        </w:rPr>
        <w:t>represented groups.</w:t>
      </w:r>
    </w:p>
    <w:p w14:paraId="15525D39" w14:textId="77777777" w:rsidR="00A104B0" w:rsidRPr="008C7EEB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</w:p>
    <w:p w14:paraId="13CF1B6B" w14:textId="77777777" w:rsidR="00A104B0" w:rsidRPr="008C7EEB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8C7EEB">
        <w:rPr>
          <w:rFonts w:ascii="Century" w:eastAsia="Times New Roman" w:hAnsi="Century" w:cstheme="majorHAnsi"/>
          <w:sz w:val="24"/>
          <w:szCs w:val="24"/>
          <w:lang w:eastAsia="en-GB"/>
        </w:rPr>
        <w:t xml:space="preserve">Expressions of Interest are welcomed in the first instance, especially if you think you may 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need</w:t>
      </w:r>
      <w:r w:rsidRPr="008C7EEB">
        <w:rPr>
          <w:rFonts w:ascii="Century" w:eastAsia="Times New Roman" w:hAnsi="Century" w:cstheme="majorHAnsi"/>
          <w:sz w:val="24"/>
          <w:szCs w:val="24"/>
          <w:lang w:eastAsia="en-GB"/>
        </w:rPr>
        <w:t xml:space="preserve"> more guidance before submitting a full application. The EOI can either be a quick conversation over the phone with one of our team, or you can submit a short paragraph explaining what you require the funding for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, and the amount.</w:t>
      </w:r>
      <w:r w:rsidRPr="008C7EEB">
        <w:rPr>
          <w:rFonts w:ascii="Century" w:eastAsia="Times New Roman" w:hAnsi="Century" w:cstheme="majorHAnsi"/>
          <w:sz w:val="24"/>
          <w:szCs w:val="24"/>
          <w:lang w:eastAsia="en-GB"/>
        </w:rPr>
        <w:t xml:space="preserve"> </w:t>
      </w:r>
    </w:p>
    <w:p w14:paraId="0B5B9055" w14:textId="77777777" w:rsidR="00A104B0" w:rsidRPr="008C7EEB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</w:p>
    <w:p w14:paraId="52BCCE67" w14:textId="77777777" w:rsidR="00A104B0" w:rsidRPr="008C7EEB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8"/>
          <w:szCs w:val="28"/>
          <w:lang w:eastAsia="en-GB"/>
        </w:rPr>
      </w:pPr>
      <w:r w:rsidRPr="008C7EEB">
        <w:rPr>
          <w:rFonts w:ascii="Century" w:eastAsia="Times New Roman" w:hAnsi="Century" w:cstheme="majorHAnsi"/>
          <w:sz w:val="24"/>
          <w:szCs w:val="24"/>
          <w:lang w:eastAsia="en-GB"/>
        </w:rPr>
        <w:t xml:space="preserve">This year, for the first time, we hope to welcome applications in more creative formats – so if you think you can make a short film or use any other 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alternative</w:t>
      </w:r>
      <w:r w:rsidRPr="008C7EEB">
        <w:rPr>
          <w:rFonts w:ascii="Century" w:eastAsia="Times New Roman" w:hAnsi="Century" w:cstheme="majorHAnsi"/>
          <w:sz w:val="24"/>
          <w:szCs w:val="24"/>
          <w:lang w:eastAsia="en-GB"/>
        </w:rPr>
        <w:t xml:space="preserve"> medium to tell us about</w:t>
      </w:r>
      <w:ins w:id="1" w:author="Kath Lindley" w:date="2023-06-14T13:43:00Z">
        <w:r>
          <w:rPr>
            <w:rFonts w:ascii="Century" w:eastAsia="Times New Roman" w:hAnsi="Century" w:cstheme="majorHAnsi"/>
            <w:sz w:val="24"/>
            <w:szCs w:val="24"/>
            <w:lang w:eastAsia="en-GB"/>
          </w:rPr>
          <w:t xml:space="preserve"> </w:t>
        </w:r>
      </w:ins>
      <w:r w:rsidRPr="008C7EEB">
        <w:rPr>
          <w:rFonts w:ascii="Century" w:eastAsia="Times New Roman" w:hAnsi="Century" w:cstheme="majorHAnsi"/>
          <w:sz w:val="24"/>
          <w:szCs w:val="24"/>
          <w:lang w:eastAsia="en-GB"/>
        </w:rPr>
        <w:t>your idea, and that still answers all the questions in the application form, we would love to hear from you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 Please get in touch and we can find a solution.</w:t>
      </w:r>
    </w:p>
    <w:p w14:paraId="30472C7C" w14:textId="77777777" w:rsidR="00A104B0" w:rsidRPr="00DE45B5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color w:val="00B0F0"/>
          <w:sz w:val="28"/>
          <w:szCs w:val="28"/>
          <w:lang w:eastAsia="en-GB"/>
        </w:rPr>
      </w:pPr>
    </w:p>
    <w:p w14:paraId="358251C9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pacing w:val="7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pacing w:val="7"/>
          <w:sz w:val="24"/>
          <w:szCs w:val="24"/>
          <w:lang w:eastAsia="en-GB"/>
        </w:rPr>
        <w:t>The Grants committee will meet</w:t>
      </w:r>
      <w:r>
        <w:rPr>
          <w:rFonts w:ascii="Century" w:eastAsia="Times New Roman" w:hAnsi="Century" w:cstheme="majorHAnsi"/>
          <w:spacing w:val="7"/>
          <w:sz w:val="24"/>
          <w:szCs w:val="24"/>
          <w:lang w:eastAsia="en-GB"/>
        </w:rPr>
        <w:t xml:space="preserve"> in August </w:t>
      </w:r>
      <w:r w:rsidRPr="007B461A">
        <w:rPr>
          <w:rFonts w:ascii="Century" w:eastAsia="Times New Roman" w:hAnsi="Century" w:cstheme="majorHAnsi"/>
          <w:spacing w:val="7"/>
          <w:sz w:val="24"/>
          <w:szCs w:val="24"/>
          <w:lang w:eastAsia="en-GB"/>
        </w:rPr>
        <w:t>and successful grants will be paid soon after</w:t>
      </w:r>
      <w:r>
        <w:rPr>
          <w:rFonts w:ascii="Century" w:eastAsia="Times New Roman" w:hAnsi="Century" w:cstheme="majorHAnsi"/>
          <w:spacing w:val="7"/>
          <w:sz w:val="24"/>
          <w:szCs w:val="24"/>
          <w:lang w:eastAsia="en-GB"/>
        </w:rPr>
        <w:t>wards.</w:t>
      </w:r>
    </w:p>
    <w:p w14:paraId="63886376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i/>
          <w:iCs/>
          <w:spacing w:val="7"/>
          <w:sz w:val="24"/>
          <w:szCs w:val="24"/>
          <w:lang w:eastAsia="en-GB"/>
        </w:rPr>
      </w:pPr>
    </w:p>
    <w:p w14:paraId="025C7EBC" w14:textId="77777777" w:rsidR="00A104B0" w:rsidRPr="007B461A" w:rsidRDefault="00A104B0" w:rsidP="00A104B0">
      <w:pPr>
        <w:pStyle w:val="PlainText"/>
        <w:rPr>
          <w:rFonts w:ascii="Century" w:hAnsi="Century" w:cstheme="majorHAnsi"/>
          <w:sz w:val="24"/>
          <w:szCs w:val="24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Successful applicants will be required to complete a monitoring report. A template will be provided for this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, but again, we welcome monitoring and feedback in more creative formats.</w:t>
      </w:r>
    </w:p>
    <w:p w14:paraId="3176B61C" w14:textId="77777777" w:rsidR="00A104B0" w:rsidRPr="007B461A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</w:p>
    <w:p w14:paraId="32351269" w14:textId="77777777" w:rsidR="00A104B0" w:rsidRPr="007B461A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  <w:r w:rsidRPr="007B461A">
        <w:rPr>
          <w:rFonts w:ascii="Century" w:hAnsi="Century" w:cstheme="majorHAnsi"/>
          <w:sz w:val="24"/>
          <w:szCs w:val="24"/>
          <w:lang w:eastAsia="en-GB"/>
        </w:rPr>
        <w:lastRenderedPageBreak/>
        <w:t>Due to the chance of this fund being oversubscribed, we would recommend you itemise your requirements clearly as it may be that we are only able to part fund.</w:t>
      </w:r>
    </w:p>
    <w:p w14:paraId="39102681" w14:textId="77777777" w:rsidR="00A104B0" w:rsidRPr="007B461A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</w:p>
    <w:p w14:paraId="3BA1ECF8" w14:textId="77777777" w:rsidR="00A104B0" w:rsidRPr="00394CB4" w:rsidRDefault="00A104B0" w:rsidP="00A104B0">
      <w:pPr>
        <w:pStyle w:val="Heading1"/>
        <w:spacing w:before="0" w:line="240" w:lineRule="auto"/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</w:pPr>
      <w:r w:rsidRPr="00394CB4"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  <w:t>ELIGIBILITY</w:t>
      </w:r>
    </w:p>
    <w:p w14:paraId="4E0CB238" w14:textId="77777777" w:rsidR="00A104B0" w:rsidRPr="007B461A" w:rsidRDefault="00A104B0" w:rsidP="00A104B0">
      <w:pPr>
        <w:pStyle w:val="Heading1"/>
        <w:spacing w:before="0" w:line="240" w:lineRule="auto"/>
        <w:rPr>
          <w:rFonts w:ascii="Century" w:eastAsia="Times New Roman" w:hAnsi="Century" w:cstheme="majorHAnsi"/>
          <w:color w:val="auto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color w:val="1F4E79" w:themeColor="accent1" w:themeShade="80"/>
          <w:sz w:val="24"/>
          <w:szCs w:val="24"/>
          <w:lang w:eastAsia="en-GB"/>
        </w:rPr>
        <w:br/>
      </w:r>
      <w:r w:rsidRPr="007B461A">
        <w:rPr>
          <w:rFonts w:ascii="Century" w:eastAsia="Times New Roman" w:hAnsi="Century" w:cstheme="majorHAnsi"/>
          <w:color w:val="auto"/>
          <w:sz w:val="24"/>
          <w:szCs w:val="24"/>
          <w:lang w:eastAsia="en-GB"/>
        </w:rPr>
        <w:t>To apply all organisations must have:</w:t>
      </w:r>
    </w:p>
    <w:p w14:paraId="581DFD29" w14:textId="77777777" w:rsidR="00A104B0" w:rsidRPr="007B461A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</w:p>
    <w:p w14:paraId="1186008A" w14:textId="77777777" w:rsidR="00A104B0" w:rsidRPr="007B461A" w:rsidRDefault="00A104B0" w:rsidP="00A104B0">
      <w:pPr>
        <w:pStyle w:val="ListParagraph"/>
        <w:numPr>
          <w:ilvl w:val="0"/>
          <w:numId w:val="18"/>
        </w:num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a constitution/governance document (we may consider emerging groups who are not yet fully constituted, please contact us before submitting an application)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1A5C354C" w14:textId="77777777" w:rsidR="00A104B0" w:rsidRPr="007B461A" w:rsidRDefault="00A104B0" w:rsidP="00A104B0">
      <w:pPr>
        <w:pStyle w:val="ListParagraph"/>
        <w:numPr>
          <w:ilvl w:val="0"/>
          <w:numId w:val="18"/>
        </w:num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annual accounts. If you are a small organisation or a new group, this can be a summary of financial activity or a projected income and expenditure document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5E755563" w14:textId="77777777" w:rsidR="00A104B0" w:rsidRPr="007B461A" w:rsidRDefault="00A104B0" w:rsidP="00A104B0">
      <w:pPr>
        <w:pStyle w:val="ListParagraph"/>
        <w:numPr>
          <w:ilvl w:val="0"/>
          <w:numId w:val="18"/>
        </w:num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a bank account in the name of the organisation with at least 2 unrelated signatories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56599A52" w14:textId="77777777" w:rsidR="00A104B0" w:rsidRPr="007B461A" w:rsidRDefault="00A104B0" w:rsidP="00A104B0">
      <w:pPr>
        <w:pStyle w:val="ListParagraph"/>
        <w:numPr>
          <w:ilvl w:val="0"/>
          <w:numId w:val="18"/>
        </w:num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safeguarding procedures in place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46821015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</w:p>
    <w:p w14:paraId="06AFDCBC" w14:textId="77777777" w:rsidR="00A104B0" w:rsidRDefault="00A104B0" w:rsidP="00A104B0">
      <w:pPr>
        <w:shd w:val="clear" w:color="auto" w:fill="FFFFFF"/>
        <w:spacing w:after="0" w:line="240" w:lineRule="auto"/>
        <w:rPr>
          <w:rStyle w:val="Heading1Char"/>
          <w:rFonts w:ascii="Century Gothic" w:hAnsi="Century Gothic" w:cstheme="majorHAnsi"/>
          <w:b/>
          <w:color w:val="DEB161"/>
          <w:sz w:val="28"/>
          <w:szCs w:val="28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We may request to see copies of the above documents</w:t>
      </w:r>
    </w:p>
    <w:p w14:paraId="23B3C961" w14:textId="77777777" w:rsidR="00A104B0" w:rsidRDefault="00A104B0" w:rsidP="00A104B0">
      <w:pPr>
        <w:shd w:val="clear" w:color="auto" w:fill="FFFFFF"/>
        <w:spacing w:after="0" w:line="240" w:lineRule="auto"/>
        <w:rPr>
          <w:rStyle w:val="Heading1Char"/>
          <w:rFonts w:ascii="Century Gothic" w:hAnsi="Century Gothic" w:cstheme="majorHAnsi"/>
          <w:b/>
          <w:color w:val="DEB161"/>
          <w:sz w:val="28"/>
          <w:szCs w:val="28"/>
        </w:rPr>
      </w:pPr>
    </w:p>
    <w:p w14:paraId="434140BD" w14:textId="77777777" w:rsidR="00A104B0" w:rsidRPr="00AE58B8" w:rsidRDefault="00A104B0" w:rsidP="00A104B0">
      <w:pPr>
        <w:shd w:val="clear" w:color="auto" w:fill="FFFFFF"/>
        <w:spacing w:after="0" w:line="240" w:lineRule="auto"/>
        <w:rPr>
          <w:rStyle w:val="Heading1Char"/>
          <w:rFonts w:ascii="Century Gothic" w:hAnsi="Century Gothic" w:cstheme="majorHAnsi"/>
          <w:b/>
          <w:color w:val="1F4E79" w:themeColor="accent1" w:themeShade="80"/>
          <w:sz w:val="24"/>
          <w:szCs w:val="24"/>
        </w:rPr>
      </w:pPr>
      <w:r w:rsidRPr="00AE58B8">
        <w:rPr>
          <w:rStyle w:val="Heading1Char"/>
          <w:rFonts w:ascii="Century Gothic" w:hAnsi="Century Gothic" w:cstheme="majorHAnsi"/>
          <w:b/>
          <w:color w:val="DEB161"/>
          <w:sz w:val="28"/>
          <w:szCs w:val="28"/>
        </w:rPr>
        <w:t>EXCLUDED – WHO CAN’T APPLY?</w:t>
      </w:r>
    </w:p>
    <w:p w14:paraId="395D7CD6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Style w:val="Heading1Char"/>
          <w:rFonts w:ascii="Century" w:hAnsi="Century" w:cstheme="majorHAnsi"/>
          <w:b/>
          <w:color w:val="1F4E79" w:themeColor="accent1" w:themeShade="80"/>
          <w:sz w:val="24"/>
          <w:szCs w:val="24"/>
        </w:rPr>
      </w:pPr>
    </w:p>
    <w:p w14:paraId="528ADFFA" w14:textId="77777777" w:rsidR="00A104B0" w:rsidRPr="007B461A" w:rsidRDefault="00A104B0" w:rsidP="00A104B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Century" w:eastAsiaTheme="majorEastAsia" w:hAnsi="Century" w:cstheme="majorHAnsi"/>
          <w:b/>
          <w:sz w:val="24"/>
          <w:szCs w:val="24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 xml:space="preserve">Local Authority </w:t>
      </w:r>
    </w:p>
    <w:p w14:paraId="34BF698A" w14:textId="77777777" w:rsidR="00A104B0" w:rsidRPr="007B461A" w:rsidRDefault="00A104B0" w:rsidP="00A104B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Century" w:eastAsiaTheme="majorEastAsia" w:hAnsi="Century" w:cstheme="majorHAnsi"/>
          <w:b/>
          <w:sz w:val="24"/>
          <w:szCs w:val="24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 xml:space="preserve">Schools </w:t>
      </w:r>
    </w:p>
    <w:p w14:paraId="2E40A64E" w14:textId="77777777" w:rsidR="00A104B0" w:rsidRPr="007B461A" w:rsidRDefault="00A104B0" w:rsidP="00A104B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Century" w:eastAsiaTheme="majorEastAsia" w:hAnsi="Century" w:cstheme="majorHAnsi"/>
          <w:b/>
          <w:sz w:val="24"/>
          <w:szCs w:val="24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For profit organisations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 xml:space="preserve"> including CIC’s registered by shares</w:t>
      </w:r>
    </w:p>
    <w:p w14:paraId="0138C9A5" w14:textId="77777777" w:rsidR="00A104B0" w:rsidRPr="007B461A" w:rsidRDefault="00A104B0" w:rsidP="00A104B0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Century" w:eastAsiaTheme="majorEastAsia" w:hAnsi="Century" w:cstheme="majorHAnsi"/>
          <w:b/>
          <w:sz w:val="24"/>
          <w:szCs w:val="24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Individuals</w:t>
      </w:r>
    </w:p>
    <w:p w14:paraId="7A9C611B" w14:textId="77777777" w:rsidR="00A104B0" w:rsidRPr="00EE09DF" w:rsidRDefault="00A104B0" w:rsidP="00A104B0">
      <w:pPr>
        <w:pStyle w:val="Heading1"/>
        <w:spacing w:line="240" w:lineRule="auto"/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</w:pPr>
      <w:r w:rsidRPr="00EE09DF"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  <w:t>ELIGIBLE SPEND </w:t>
      </w:r>
    </w:p>
    <w:p w14:paraId="5C46426B" w14:textId="77777777" w:rsidR="00A104B0" w:rsidRPr="007B461A" w:rsidRDefault="00A104B0" w:rsidP="00A104B0">
      <w:pPr>
        <w:spacing w:after="0" w:line="240" w:lineRule="auto"/>
        <w:rPr>
          <w:rFonts w:ascii="Century" w:hAnsi="Century" w:cstheme="majorHAnsi"/>
          <w:sz w:val="24"/>
          <w:szCs w:val="24"/>
          <w:lang w:eastAsia="en-GB"/>
        </w:rPr>
      </w:pPr>
    </w:p>
    <w:p w14:paraId="0E6EE0C2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The fund is intended to focus on core costs and project work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4EB13CCE" w14:textId="77777777" w:rsidR="00A104B0" w:rsidRPr="007B461A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</w:p>
    <w:p w14:paraId="00768BDF" w14:textId="77777777" w:rsidR="00A104B0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The following are eligible:</w:t>
      </w:r>
    </w:p>
    <w:p w14:paraId="5EE0A61A" w14:textId="77777777" w:rsidR="00A104B0" w:rsidRDefault="00A104B0" w:rsidP="00A104B0">
      <w:pPr>
        <w:shd w:val="clear" w:color="auto" w:fill="FFFFFF"/>
        <w:spacing w:after="0" w:line="240" w:lineRule="auto"/>
        <w:rPr>
          <w:rFonts w:ascii="Century" w:eastAsia="Times New Roman" w:hAnsi="Century" w:cstheme="majorHAnsi"/>
          <w:sz w:val="24"/>
          <w:szCs w:val="24"/>
          <w:lang w:eastAsia="en-GB"/>
        </w:rPr>
      </w:pPr>
    </w:p>
    <w:p w14:paraId="6B512735" w14:textId="77777777" w:rsidR="00A104B0" w:rsidRPr="005823E8" w:rsidRDefault="00A104B0" w:rsidP="00A104B0">
      <w:pPr>
        <w:pStyle w:val="NoSpacing"/>
        <w:numPr>
          <w:ilvl w:val="0"/>
          <w:numId w:val="30"/>
        </w:numPr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5823E8">
        <w:rPr>
          <w:rFonts w:ascii="Century" w:hAnsi="Century"/>
          <w:sz w:val="24"/>
          <w:szCs w:val="24"/>
          <w:lang w:eastAsia="en-GB"/>
        </w:rPr>
        <w:t>Staffing costs specific to the delivery of your project/service/activities. </w:t>
      </w:r>
      <w:r>
        <w:rPr>
          <w:rFonts w:ascii="Century" w:hAnsi="Century"/>
          <w:sz w:val="24"/>
          <w:szCs w:val="24"/>
          <w:lang w:eastAsia="en-GB"/>
        </w:rPr>
        <w:t>NB: if this is to support an existing job, please provide evidence of why this job is required. If this is to support a new post or position, please provide the rationale of it’s need.</w:t>
      </w:r>
    </w:p>
    <w:p w14:paraId="235A19E9" w14:textId="77777777" w:rsidR="00A104B0" w:rsidRPr="005823E8" w:rsidRDefault="00A104B0" w:rsidP="00A104B0">
      <w:pPr>
        <w:pStyle w:val="NoSpacing"/>
        <w:numPr>
          <w:ilvl w:val="0"/>
          <w:numId w:val="30"/>
        </w:numPr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5823E8">
        <w:rPr>
          <w:rFonts w:ascii="Century" w:eastAsia="Times New Roman" w:hAnsi="Century" w:cstheme="majorHAnsi"/>
          <w:sz w:val="24"/>
          <w:szCs w:val="24"/>
          <w:lang w:eastAsia="en-GB"/>
        </w:rPr>
        <w:t xml:space="preserve">Sessional freelance or consultancy costs specific to the delivery of the      project/service/activities </w:t>
      </w:r>
    </w:p>
    <w:p w14:paraId="52A0CAA6" w14:textId="77777777" w:rsidR="00A104B0" w:rsidRPr="005823E8" w:rsidRDefault="00A104B0" w:rsidP="00A104B0">
      <w:pPr>
        <w:pStyle w:val="NoSpacing"/>
        <w:numPr>
          <w:ilvl w:val="0"/>
          <w:numId w:val="30"/>
        </w:numPr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5823E8">
        <w:rPr>
          <w:rFonts w:ascii="Century" w:eastAsia="Times New Roman" w:hAnsi="Century" w:cstheme="majorHAnsi"/>
          <w:sz w:val="24"/>
          <w:szCs w:val="24"/>
          <w:lang w:eastAsia="en-GB"/>
        </w:rPr>
        <w:t>Reasonable volunteer expenses</w:t>
      </w:r>
    </w:p>
    <w:p w14:paraId="7D8B1552" w14:textId="77777777" w:rsidR="00A104B0" w:rsidRPr="005823E8" w:rsidRDefault="00A104B0" w:rsidP="00A104B0">
      <w:pPr>
        <w:pStyle w:val="NoSpacing"/>
        <w:numPr>
          <w:ilvl w:val="0"/>
          <w:numId w:val="30"/>
        </w:numPr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5823E8">
        <w:rPr>
          <w:rFonts w:ascii="Century" w:eastAsia="Times New Roman" w:hAnsi="Century" w:cstheme="majorHAnsi"/>
          <w:sz w:val="24"/>
          <w:szCs w:val="24"/>
          <w:lang w:eastAsia="en-GB"/>
        </w:rPr>
        <w:t>Venue hire/lease costs up to 20% of total request</w:t>
      </w:r>
    </w:p>
    <w:p w14:paraId="5BBDF4E1" w14:textId="77777777" w:rsidR="00A104B0" w:rsidRPr="005823E8" w:rsidRDefault="00A104B0" w:rsidP="00A104B0">
      <w:pPr>
        <w:pStyle w:val="NoSpacing"/>
        <w:numPr>
          <w:ilvl w:val="0"/>
          <w:numId w:val="30"/>
        </w:numPr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5823E8">
        <w:rPr>
          <w:rFonts w:ascii="Century" w:eastAsia="Times New Roman" w:hAnsi="Century" w:cstheme="majorHAnsi"/>
          <w:sz w:val="24"/>
          <w:szCs w:val="24"/>
          <w:lang w:eastAsia="en-GB"/>
        </w:rPr>
        <w:t>Running costs including utility bills, general overheads; insurance; training; cleaning materials and other resources needed for social distancing.</w:t>
      </w:r>
    </w:p>
    <w:p w14:paraId="216852F4" w14:textId="77777777" w:rsidR="00A104B0" w:rsidRDefault="00A104B0" w:rsidP="00A104B0">
      <w:pPr>
        <w:pStyle w:val="NoSpacing"/>
        <w:numPr>
          <w:ilvl w:val="0"/>
          <w:numId w:val="30"/>
        </w:numPr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5823E8">
        <w:rPr>
          <w:rFonts w:ascii="Century" w:eastAsia="Times New Roman" w:hAnsi="Century" w:cstheme="majorHAnsi"/>
          <w:sz w:val="24"/>
          <w:szCs w:val="24"/>
          <w:lang w:eastAsia="en-GB"/>
        </w:rPr>
        <w:t>Equipment, including IT Equipment</w:t>
      </w:r>
    </w:p>
    <w:p w14:paraId="3A430DBE" w14:textId="77777777" w:rsidR="00A104B0" w:rsidRPr="0015612B" w:rsidRDefault="00A104B0" w:rsidP="00A104B0">
      <w:pPr>
        <w:pStyle w:val="NoSpacing"/>
        <w:numPr>
          <w:ilvl w:val="0"/>
          <w:numId w:val="30"/>
        </w:numPr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15612B">
        <w:rPr>
          <w:rFonts w:ascii="Century" w:eastAsia="Times New Roman" w:hAnsi="Century" w:cstheme="majorHAnsi"/>
          <w:sz w:val="24"/>
          <w:szCs w:val="24"/>
          <w:lang w:eastAsia="en-GB"/>
        </w:rPr>
        <w:t>Maintenance, refurbishment or repair of assets, buildings/improvements, external space including gardens or landscaping, if the work improves access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39730738" w14:textId="77777777" w:rsidR="00A104B0" w:rsidRPr="005823E8" w:rsidRDefault="00A104B0" w:rsidP="00A104B0">
      <w:pPr>
        <w:pStyle w:val="NoSpacing"/>
        <w:numPr>
          <w:ilvl w:val="0"/>
          <w:numId w:val="30"/>
        </w:numPr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5823E8">
        <w:rPr>
          <w:rFonts w:ascii="Century" w:eastAsia="Times New Roman" w:hAnsi="Century" w:cstheme="majorHAnsi"/>
          <w:sz w:val="24"/>
          <w:szCs w:val="24"/>
          <w:lang w:eastAsia="en-GB"/>
        </w:rPr>
        <w:t>Additional health and safety costs including PPE</w:t>
      </w:r>
    </w:p>
    <w:p w14:paraId="0CE8B6FB" w14:textId="77777777" w:rsidR="00A104B0" w:rsidRDefault="00A104B0" w:rsidP="00A104B0">
      <w:pPr>
        <w:pStyle w:val="Heading1"/>
        <w:spacing w:line="240" w:lineRule="auto"/>
        <w:rPr>
          <w:ins w:id="2" w:author="Kath Lindley" w:date="2023-06-14T13:44:00Z"/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</w:pPr>
    </w:p>
    <w:p w14:paraId="56C0612C" w14:textId="77777777" w:rsidR="00A104B0" w:rsidRPr="00590A19" w:rsidRDefault="00A104B0" w:rsidP="00A104B0">
      <w:pPr>
        <w:pStyle w:val="Heading1"/>
        <w:spacing w:line="240" w:lineRule="auto"/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</w:pPr>
      <w:r w:rsidRPr="00590A19"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  <w:t>INELIGIBLE SPEND - THE FOLLOWING CATEGORIES ARE EXCLUDED</w:t>
      </w:r>
    </w:p>
    <w:p w14:paraId="2D5CB259" w14:textId="77777777" w:rsidR="00A104B0" w:rsidRPr="007B461A" w:rsidRDefault="00A104B0" w:rsidP="00A104B0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0" w:firstLine="0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 xml:space="preserve">Day trips or refreshments </w:t>
      </w:r>
    </w:p>
    <w:p w14:paraId="5832C03F" w14:textId="77777777" w:rsidR="00A104B0" w:rsidRPr="007B461A" w:rsidRDefault="00A104B0" w:rsidP="00A104B0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0" w:firstLine="0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lastRenderedPageBreak/>
        <w:t>Legal fees or memberships of professional bodies</w:t>
      </w:r>
    </w:p>
    <w:p w14:paraId="2E060868" w14:textId="77777777" w:rsidR="00A104B0" w:rsidRPr="00590A19" w:rsidRDefault="00A104B0" w:rsidP="00A104B0">
      <w:pPr>
        <w:pStyle w:val="Heading1"/>
        <w:spacing w:line="240" w:lineRule="auto"/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</w:pPr>
      <w:r w:rsidRPr="00590A19">
        <w:rPr>
          <w:rFonts w:ascii="Century Gothic" w:eastAsia="Times New Roman" w:hAnsi="Century Gothic" w:cstheme="majorHAnsi"/>
          <w:b/>
          <w:color w:val="DEB161"/>
          <w:sz w:val="28"/>
          <w:szCs w:val="28"/>
          <w:lang w:eastAsia="en-GB"/>
        </w:rPr>
        <w:t>FUNDING MAY NOT BE APPLIED FOR:</w:t>
      </w:r>
    </w:p>
    <w:p w14:paraId="387D3741" w14:textId="77777777" w:rsidR="00A104B0" w:rsidRPr="007B461A" w:rsidRDefault="00A104B0" w:rsidP="00A104B0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0" w:firstLine="0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Activities/services which promote any religious or political cause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36BD784E" w14:textId="77777777" w:rsidR="00A104B0" w:rsidRPr="007B461A" w:rsidRDefault="00A104B0" w:rsidP="00A104B0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0" w:firstLine="0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Activities/services which a local authority has a statutory duty to provide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1DBD0AF3" w14:textId="77777777" w:rsidR="00A104B0" w:rsidRPr="007B461A" w:rsidRDefault="00A104B0" w:rsidP="00A104B0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0" w:firstLine="0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Initiatives where the funds are to be re-allocated out to other groups or individuals.</w:t>
      </w:r>
    </w:p>
    <w:p w14:paraId="7859D21B" w14:textId="77777777" w:rsidR="00A104B0" w:rsidRPr="007B461A" w:rsidRDefault="00A104B0" w:rsidP="00A104B0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left="567" w:hanging="567"/>
        <w:rPr>
          <w:rFonts w:ascii="Century" w:eastAsia="Times New Roman" w:hAnsi="Century" w:cstheme="majorHAnsi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From local branches of national charities unless locally managed, financially autonomous and not in receipt of financial support from the national body</w:t>
      </w:r>
      <w:r>
        <w:rPr>
          <w:rFonts w:ascii="Century" w:eastAsia="Times New Roman" w:hAnsi="Century" w:cstheme="majorHAnsi"/>
          <w:sz w:val="24"/>
          <w:szCs w:val="24"/>
          <w:lang w:eastAsia="en-GB"/>
        </w:rPr>
        <w:t>.</w:t>
      </w:r>
    </w:p>
    <w:p w14:paraId="28DE611A" w14:textId="77777777" w:rsidR="00A104B0" w:rsidRPr="007B461A" w:rsidRDefault="00A104B0" w:rsidP="00A104B0">
      <w:pPr>
        <w:shd w:val="clear" w:color="auto" w:fill="FFFFFF"/>
        <w:spacing w:after="0" w:line="240" w:lineRule="auto"/>
        <w:outlineLvl w:val="2"/>
        <w:rPr>
          <w:rStyle w:val="Heading1Char"/>
          <w:rFonts w:ascii="Century" w:hAnsi="Century" w:cstheme="majorHAnsi"/>
          <w:b/>
          <w:color w:val="1F4E79" w:themeColor="accent1" w:themeShade="80"/>
          <w:sz w:val="24"/>
          <w:szCs w:val="24"/>
        </w:rPr>
      </w:pPr>
    </w:p>
    <w:p w14:paraId="763FEFB2" w14:textId="77777777" w:rsidR="00A104B0" w:rsidRPr="00A91E01" w:rsidRDefault="00A104B0" w:rsidP="00A104B0">
      <w:pPr>
        <w:shd w:val="clear" w:color="auto" w:fill="FFFFFF"/>
        <w:spacing w:after="0" w:line="240" w:lineRule="auto"/>
        <w:outlineLvl w:val="2"/>
        <w:rPr>
          <w:rFonts w:ascii="Century Gothic" w:eastAsia="Times New Roman" w:hAnsi="Century Gothic" w:cstheme="majorHAnsi"/>
          <w:color w:val="0070C0"/>
          <w:sz w:val="28"/>
          <w:szCs w:val="28"/>
          <w:lang w:eastAsia="en-GB"/>
        </w:rPr>
      </w:pPr>
      <w:r w:rsidRPr="00A91E01">
        <w:rPr>
          <w:rStyle w:val="Heading1Char"/>
          <w:rFonts w:ascii="Century Gothic" w:hAnsi="Century Gothic" w:cstheme="majorHAnsi"/>
          <w:b/>
          <w:color w:val="DEB161"/>
          <w:sz w:val="28"/>
          <w:szCs w:val="28"/>
        </w:rPr>
        <w:t>APPLICATIONS AND CONTACT DETAILS</w:t>
      </w:r>
      <w:r w:rsidRPr="00A91E01">
        <w:rPr>
          <w:rStyle w:val="Heading1Char"/>
          <w:rFonts w:ascii="Century Gothic" w:hAnsi="Century Gothic" w:cstheme="majorHAnsi"/>
          <w:b/>
          <w:color w:val="1F4E79" w:themeColor="accent1" w:themeShade="80"/>
          <w:sz w:val="28"/>
          <w:szCs w:val="28"/>
        </w:rPr>
        <w:br/>
      </w:r>
    </w:p>
    <w:p w14:paraId="349509B6" w14:textId="17E1C44B" w:rsidR="00A104B0" w:rsidRPr="0030558F" w:rsidRDefault="00A104B0" w:rsidP="00A104B0">
      <w:pPr>
        <w:shd w:val="clear" w:color="auto" w:fill="FFFFFF"/>
        <w:spacing w:after="0" w:line="240" w:lineRule="auto"/>
        <w:outlineLvl w:val="2"/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</w:pPr>
      <w:r w:rsidRPr="007B461A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>For queries in relation to this grant funding opportunity, or to request an application form, please contact:</w:t>
      </w:r>
      <w:r w:rsidR="00B9799D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 xml:space="preserve"> </w:t>
      </w:r>
      <w:hyperlink r:id="rId7" w:history="1">
        <w:r w:rsidR="00B9799D" w:rsidRPr="00092507">
          <w:rPr>
            <w:rStyle w:val="Hyperlink"/>
            <w:rFonts w:ascii="Century" w:eastAsia="Times New Roman" w:hAnsi="Century" w:cstheme="majorHAnsi"/>
            <w:sz w:val="24"/>
            <w:szCs w:val="24"/>
            <w:lang w:eastAsia="en-GB"/>
          </w:rPr>
          <w:t>info@prosperwakefielddistrict.org</w:t>
        </w:r>
      </w:hyperlink>
      <w:r w:rsidR="00B9799D">
        <w:rPr>
          <w:rFonts w:ascii="Century" w:eastAsia="Times New Roman" w:hAnsi="Century" w:cstheme="majorHAnsi"/>
          <w:color w:val="000000" w:themeColor="text1"/>
          <w:sz w:val="24"/>
          <w:szCs w:val="24"/>
          <w:lang w:eastAsia="en-GB"/>
        </w:rPr>
        <w:t xml:space="preserve"> </w:t>
      </w:r>
      <w:r w:rsidRPr="007B461A">
        <w:rPr>
          <w:rFonts w:ascii="Century" w:eastAsia="Times New Roman" w:hAnsi="Century" w:cstheme="majorHAnsi"/>
          <w:sz w:val="24"/>
          <w:szCs w:val="24"/>
          <w:lang w:eastAsia="en-GB"/>
        </w:rPr>
        <w:t>or call Kath Lindley on 07576 952527 or Helen Fahey on 01924 373500</w:t>
      </w:r>
    </w:p>
    <w:p w14:paraId="54A24EB4" w14:textId="77777777" w:rsidR="00A104B0" w:rsidRPr="007B461A" w:rsidRDefault="00A104B0" w:rsidP="00A104B0">
      <w:pPr>
        <w:rPr>
          <w:rFonts w:ascii="Century" w:hAnsi="Century"/>
          <w:sz w:val="36"/>
          <w:szCs w:val="36"/>
        </w:rPr>
      </w:pPr>
    </w:p>
    <w:p w14:paraId="0C970C97" w14:textId="77777777" w:rsidR="00482A6F" w:rsidRPr="00A104B0" w:rsidRDefault="00482A6F" w:rsidP="00A104B0"/>
    <w:sectPr w:rsidR="00482A6F" w:rsidRPr="00A104B0" w:rsidSect="00E1187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241E"/>
    <w:multiLevelType w:val="hybridMultilevel"/>
    <w:tmpl w:val="BAD8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5FF1"/>
    <w:multiLevelType w:val="multilevel"/>
    <w:tmpl w:val="EB62BF5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F7F87"/>
    <w:multiLevelType w:val="multilevel"/>
    <w:tmpl w:val="459C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41CF2"/>
    <w:multiLevelType w:val="hybridMultilevel"/>
    <w:tmpl w:val="5EECE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A28F0"/>
    <w:multiLevelType w:val="hybridMultilevel"/>
    <w:tmpl w:val="53EE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23CA"/>
    <w:multiLevelType w:val="multilevel"/>
    <w:tmpl w:val="8F8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D0624"/>
    <w:multiLevelType w:val="hybridMultilevel"/>
    <w:tmpl w:val="6AE2E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0EB"/>
    <w:multiLevelType w:val="hybridMultilevel"/>
    <w:tmpl w:val="1108B7CE"/>
    <w:lvl w:ilvl="0" w:tplc="07F49F6A">
      <w:numFmt w:val="bullet"/>
      <w:lvlText w:val="-"/>
      <w:lvlJc w:val="left"/>
      <w:pPr>
        <w:ind w:left="1140" w:hanging="360"/>
      </w:pPr>
      <w:rPr>
        <w:rFonts w:ascii="Calibri" w:eastAsia="Times New Roman" w:hAnsi="Calibri" w:cs="Calibri" w:hint="default"/>
        <w:b/>
        <w:color w:val="333333"/>
        <w:sz w:val="28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6AD4CDD"/>
    <w:multiLevelType w:val="multilevel"/>
    <w:tmpl w:val="FF9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E53F2"/>
    <w:multiLevelType w:val="multilevel"/>
    <w:tmpl w:val="48D8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D4A27"/>
    <w:multiLevelType w:val="multilevel"/>
    <w:tmpl w:val="E0E6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531EA"/>
    <w:multiLevelType w:val="multilevel"/>
    <w:tmpl w:val="18C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94FF4"/>
    <w:multiLevelType w:val="multilevel"/>
    <w:tmpl w:val="F4FE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64E02"/>
    <w:multiLevelType w:val="hybridMultilevel"/>
    <w:tmpl w:val="CF9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E768E"/>
    <w:multiLevelType w:val="multilevel"/>
    <w:tmpl w:val="F00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419F2"/>
    <w:multiLevelType w:val="hybridMultilevel"/>
    <w:tmpl w:val="400C5D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352955"/>
    <w:multiLevelType w:val="multilevel"/>
    <w:tmpl w:val="9FCC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F30E9"/>
    <w:multiLevelType w:val="multilevel"/>
    <w:tmpl w:val="18B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575CA"/>
    <w:multiLevelType w:val="hybridMultilevel"/>
    <w:tmpl w:val="35E4CC8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5F61295"/>
    <w:multiLevelType w:val="hybridMultilevel"/>
    <w:tmpl w:val="7486BA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F16E09"/>
    <w:multiLevelType w:val="hybridMultilevel"/>
    <w:tmpl w:val="2D928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552FF"/>
    <w:multiLevelType w:val="multilevel"/>
    <w:tmpl w:val="7914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B01C2"/>
    <w:multiLevelType w:val="multilevel"/>
    <w:tmpl w:val="2AC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AE7B8F"/>
    <w:multiLevelType w:val="hybridMultilevel"/>
    <w:tmpl w:val="03B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665F"/>
    <w:multiLevelType w:val="hybridMultilevel"/>
    <w:tmpl w:val="51A6A6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B859E4"/>
    <w:multiLevelType w:val="multilevel"/>
    <w:tmpl w:val="7390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F52FE"/>
    <w:multiLevelType w:val="hybridMultilevel"/>
    <w:tmpl w:val="406E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7259"/>
    <w:multiLevelType w:val="hybridMultilevel"/>
    <w:tmpl w:val="074C3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E24"/>
    <w:multiLevelType w:val="hybridMultilevel"/>
    <w:tmpl w:val="5198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B72BD"/>
    <w:multiLevelType w:val="hybridMultilevel"/>
    <w:tmpl w:val="0FE0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10295">
    <w:abstractNumId w:val="12"/>
  </w:num>
  <w:num w:numId="2" w16cid:durableId="1302539497">
    <w:abstractNumId w:val="25"/>
  </w:num>
  <w:num w:numId="3" w16cid:durableId="190456783">
    <w:abstractNumId w:val="16"/>
  </w:num>
  <w:num w:numId="4" w16cid:durableId="801311938">
    <w:abstractNumId w:val="5"/>
  </w:num>
  <w:num w:numId="5" w16cid:durableId="1392465602">
    <w:abstractNumId w:val="10"/>
  </w:num>
  <w:num w:numId="6" w16cid:durableId="564680226">
    <w:abstractNumId w:val="22"/>
  </w:num>
  <w:num w:numId="7" w16cid:durableId="578565810">
    <w:abstractNumId w:val="17"/>
  </w:num>
  <w:num w:numId="8" w16cid:durableId="523129229">
    <w:abstractNumId w:val="1"/>
  </w:num>
  <w:num w:numId="9" w16cid:durableId="1101604693">
    <w:abstractNumId w:val="11"/>
  </w:num>
  <w:num w:numId="10" w16cid:durableId="979262617">
    <w:abstractNumId w:val="14"/>
  </w:num>
  <w:num w:numId="11" w16cid:durableId="763694825">
    <w:abstractNumId w:val="9"/>
  </w:num>
  <w:num w:numId="12" w16cid:durableId="2093627161">
    <w:abstractNumId w:val="21"/>
  </w:num>
  <w:num w:numId="13" w16cid:durableId="844170944">
    <w:abstractNumId w:val="2"/>
  </w:num>
  <w:num w:numId="14" w16cid:durableId="1646355893">
    <w:abstractNumId w:val="8"/>
  </w:num>
  <w:num w:numId="15" w16cid:durableId="606276405">
    <w:abstractNumId w:val="19"/>
  </w:num>
  <w:num w:numId="16" w16cid:durableId="1896357228">
    <w:abstractNumId w:val="7"/>
  </w:num>
  <w:num w:numId="17" w16cid:durableId="728453589">
    <w:abstractNumId w:val="29"/>
  </w:num>
  <w:num w:numId="18" w16cid:durableId="1659460978">
    <w:abstractNumId w:val="18"/>
  </w:num>
  <w:num w:numId="19" w16cid:durableId="1065837821">
    <w:abstractNumId w:val="4"/>
  </w:num>
  <w:num w:numId="20" w16cid:durableId="1588881790">
    <w:abstractNumId w:val="24"/>
  </w:num>
  <w:num w:numId="21" w16cid:durableId="4326732">
    <w:abstractNumId w:val="0"/>
  </w:num>
  <w:num w:numId="22" w16cid:durableId="1514299217">
    <w:abstractNumId w:val="20"/>
  </w:num>
  <w:num w:numId="23" w16cid:durableId="1800758896">
    <w:abstractNumId w:val="27"/>
  </w:num>
  <w:num w:numId="24" w16cid:durableId="1933925440">
    <w:abstractNumId w:val="15"/>
  </w:num>
  <w:num w:numId="25" w16cid:durableId="250554973">
    <w:abstractNumId w:val="13"/>
  </w:num>
  <w:num w:numId="26" w16cid:durableId="1120802599">
    <w:abstractNumId w:val="23"/>
  </w:num>
  <w:num w:numId="27" w16cid:durableId="207383104">
    <w:abstractNumId w:val="26"/>
  </w:num>
  <w:num w:numId="28" w16cid:durableId="119423947">
    <w:abstractNumId w:val="3"/>
  </w:num>
  <w:num w:numId="29" w16cid:durableId="59400862">
    <w:abstractNumId w:val="6"/>
  </w:num>
  <w:num w:numId="30" w16cid:durableId="1978417302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h Lindley">
    <w15:presenceInfo w15:providerId="AD" w15:userId="S::Kath@wdhcs.com::2364aa4b-6b74-4228-8de7-f49c408ced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82"/>
    <w:rsid w:val="00003B42"/>
    <w:rsid w:val="000136EC"/>
    <w:rsid w:val="0002608E"/>
    <w:rsid w:val="00033B6B"/>
    <w:rsid w:val="0004295B"/>
    <w:rsid w:val="000840E6"/>
    <w:rsid w:val="00084B67"/>
    <w:rsid w:val="000A454E"/>
    <w:rsid w:val="000A4E03"/>
    <w:rsid w:val="000B0077"/>
    <w:rsid w:val="000B1EA3"/>
    <w:rsid w:val="000B3139"/>
    <w:rsid w:val="000B6D41"/>
    <w:rsid w:val="000E6ED3"/>
    <w:rsid w:val="000F5C59"/>
    <w:rsid w:val="00103363"/>
    <w:rsid w:val="0010578B"/>
    <w:rsid w:val="00107E9B"/>
    <w:rsid w:val="001106DE"/>
    <w:rsid w:val="00121738"/>
    <w:rsid w:val="00135880"/>
    <w:rsid w:val="0014121E"/>
    <w:rsid w:val="00154854"/>
    <w:rsid w:val="00154873"/>
    <w:rsid w:val="00155C0E"/>
    <w:rsid w:val="0015612B"/>
    <w:rsid w:val="001623AE"/>
    <w:rsid w:val="001657B2"/>
    <w:rsid w:val="001C02EC"/>
    <w:rsid w:val="001D743F"/>
    <w:rsid w:val="001E1D10"/>
    <w:rsid w:val="001F20C4"/>
    <w:rsid w:val="001F2653"/>
    <w:rsid w:val="00214D85"/>
    <w:rsid w:val="00237CC2"/>
    <w:rsid w:val="00250428"/>
    <w:rsid w:val="0025155B"/>
    <w:rsid w:val="0025348D"/>
    <w:rsid w:val="00265512"/>
    <w:rsid w:val="00276770"/>
    <w:rsid w:val="00282858"/>
    <w:rsid w:val="00283C6F"/>
    <w:rsid w:val="00284CAE"/>
    <w:rsid w:val="002D75C5"/>
    <w:rsid w:val="002F49B6"/>
    <w:rsid w:val="0030558F"/>
    <w:rsid w:val="003157C2"/>
    <w:rsid w:val="00326EBD"/>
    <w:rsid w:val="00327F25"/>
    <w:rsid w:val="003324B0"/>
    <w:rsid w:val="00336ED5"/>
    <w:rsid w:val="00381312"/>
    <w:rsid w:val="0039297E"/>
    <w:rsid w:val="00394CB4"/>
    <w:rsid w:val="003A38FC"/>
    <w:rsid w:val="003A6629"/>
    <w:rsid w:val="003C05BE"/>
    <w:rsid w:val="00405FB7"/>
    <w:rsid w:val="0043537E"/>
    <w:rsid w:val="0044250B"/>
    <w:rsid w:val="00482A6F"/>
    <w:rsid w:val="004C145D"/>
    <w:rsid w:val="004C55FE"/>
    <w:rsid w:val="004D2BDC"/>
    <w:rsid w:val="004F7B44"/>
    <w:rsid w:val="00527356"/>
    <w:rsid w:val="005426B1"/>
    <w:rsid w:val="00553B99"/>
    <w:rsid w:val="00580928"/>
    <w:rsid w:val="00580DB3"/>
    <w:rsid w:val="005823E8"/>
    <w:rsid w:val="0058565D"/>
    <w:rsid w:val="005873B9"/>
    <w:rsid w:val="00590A19"/>
    <w:rsid w:val="00593D24"/>
    <w:rsid w:val="005A6496"/>
    <w:rsid w:val="005B27E9"/>
    <w:rsid w:val="005B5DA1"/>
    <w:rsid w:val="005B7419"/>
    <w:rsid w:val="005E37C9"/>
    <w:rsid w:val="005F6DD4"/>
    <w:rsid w:val="006021F4"/>
    <w:rsid w:val="00616666"/>
    <w:rsid w:val="0061674D"/>
    <w:rsid w:val="00647D14"/>
    <w:rsid w:val="00652611"/>
    <w:rsid w:val="00653CC3"/>
    <w:rsid w:val="00662445"/>
    <w:rsid w:val="00670511"/>
    <w:rsid w:val="00671A15"/>
    <w:rsid w:val="00671D7D"/>
    <w:rsid w:val="00675529"/>
    <w:rsid w:val="00677CEF"/>
    <w:rsid w:val="00686789"/>
    <w:rsid w:val="006959BD"/>
    <w:rsid w:val="006B03A1"/>
    <w:rsid w:val="006D4B48"/>
    <w:rsid w:val="006E63E7"/>
    <w:rsid w:val="00743564"/>
    <w:rsid w:val="00745C5C"/>
    <w:rsid w:val="00762650"/>
    <w:rsid w:val="00782A45"/>
    <w:rsid w:val="007B0015"/>
    <w:rsid w:val="007B2C59"/>
    <w:rsid w:val="007B461A"/>
    <w:rsid w:val="007D00BE"/>
    <w:rsid w:val="00803A22"/>
    <w:rsid w:val="00822C9D"/>
    <w:rsid w:val="00872FE3"/>
    <w:rsid w:val="00886ED9"/>
    <w:rsid w:val="0089450E"/>
    <w:rsid w:val="00897CF9"/>
    <w:rsid w:val="008C7EEB"/>
    <w:rsid w:val="0092136E"/>
    <w:rsid w:val="00921550"/>
    <w:rsid w:val="00932645"/>
    <w:rsid w:val="0094166B"/>
    <w:rsid w:val="00945FDA"/>
    <w:rsid w:val="0096668D"/>
    <w:rsid w:val="009978CE"/>
    <w:rsid w:val="009A072D"/>
    <w:rsid w:val="009A1DA6"/>
    <w:rsid w:val="009A2BF2"/>
    <w:rsid w:val="009C5537"/>
    <w:rsid w:val="009C7B7E"/>
    <w:rsid w:val="009E0B3E"/>
    <w:rsid w:val="00A104B0"/>
    <w:rsid w:val="00A10F81"/>
    <w:rsid w:val="00A35019"/>
    <w:rsid w:val="00A41CCE"/>
    <w:rsid w:val="00A649AD"/>
    <w:rsid w:val="00A87693"/>
    <w:rsid w:val="00A91E01"/>
    <w:rsid w:val="00AA2CE9"/>
    <w:rsid w:val="00AE58B8"/>
    <w:rsid w:val="00B2221D"/>
    <w:rsid w:val="00B375FB"/>
    <w:rsid w:val="00B64166"/>
    <w:rsid w:val="00B660BC"/>
    <w:rsid w:val="00B9799D"/>
    <w:rsid w:val="00BC68DE"/>
    <w:rsid w:val="00BD636E"/>
    <w:rsid w:val="00BF3F96"/>
    <w:rsid w:val="00C650D2"/>
    <w:rsid w:val="00C70932"/>
    <w:rsid w:val="00C7748B"/>
    <w:rsid w:val="00C8080B"/>
    <w:rsid w:val="00C809E5"/>
    <w:rsid w:val="00C97655"/>
    <w:rsid w:val="00CB2C82"/>
    <w:rsid w:val="00CD1D6F"/>
    <w:rsid w:val="00CE585C"/>
    <w:rsid w:val="00D007FF"/>
    <w:rsid w:val="00D034D7"/>
    <w:rsid w:val="00D34AF3"/>
    <w:rsid w:val="00D45669"/>
    <w:rsid w:val="00D64B23"/>
    <w:rsid w:val="00D66216"/>
    <w:rsid w:val="00D70081"/>
    <w:rsid w:val="00D82DCC"/>
    <w:rsid w:val="00D83332"/>
    <w:rsid w:val="00DA083A"/>
    <w:rsid w:val="00DB3A6C"/>
    <w:rsid w:val="00DB60B9"/>
    <w:rsid w:val="00DC1511"/>
    <w:rsid w:val="00DC72F2"/>
    <w:rsid w:val="00DD1B5D"/>
    <w:rsid w:val="00DD22D8"/>
    <w:rsid w:val="00DD3C3F"/>
    <w:rsid w:val="00DD5348"/>
    <w:rsid w:val="00DE0E46"/>
    <w:rsid w:val="00DE0E83"/>
    <w:rsid w:val="00DE38A6"/>
    <w:rsid w:val="00DE45B5"/>
    <w:rsid w:val="00DF59DE"/>
    <w:rsid w:val="00E11871"/>
    <w:rsid w:val="00E5763C"/>
    <w:rsid w:val="00E61C3A"/>
    <w:rsid w:val="00E62A35"/>
    <w:rsid w:val="00E84A38"/>
    <w:rsid w:val="00E92D53"/>
    <w:rsid w:val="00EA6E5F"/>
    <w:rsid w:val="00EB5C10"/>
    <w:rsid w:val="00EC4A88"/>
    <w:rsid w:val="00EE09DF"/>
    <w:rsid w:val="00EE56A3"/>
    <w:rsid w:val="00EE6A40"/>
    <w:rsid w:val="00EF01DA"/>
    <w:rsid w:val="00EF3508"/>
    <w:rsid w:val="00F33581"/>
    <w:rsid w:val="00F44993"/>
    <w:rsid w:val="00F51DC0"/>
    <w:rsid w:val="00FC133E"/>
    <w:rsid w:val="00FC4D8A"/>
    <w:rsid w:val="00FD3934"/>
    <w:rsid w:val="00FD3FCC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CB2E"/>
  <w15:chartTrackingRefBased/>
  <w15:docId w15:val="{EB239D88-7C27-4A81-927F-3692B915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2C82"/>
    <w:rPr>
      <w:b/>
      <w:bCs/>
    </w:rPr>
  </w:style>
  <w:style w:type="character" w:styleId="Emphasis">
    <w:name w:val="Emphasis"/>
    <w:basedOn w:val="DefaultParagraphFont"/>
    <w:uiPriority w:val="20"/>
    <w:qFormat/>
    <w:rsid w:val="00CB2C82"/>
    <w:rPr>
      <w:i/>
      <w:iCs/>
    </w:rPr>
  </w:style>
  <w:style w:type="paragraph" w:styleId="ListParagraph">
    <w:name w:val="List Paragraph"/>
    <w:basedOn w:val="Normal"/>
    <w:uiPriority w:val="34"/>
    <w:qFormat/>
    <w:rsid w:val="00EA6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C3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42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E92D5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92D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E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823E8"/>
    <w:pPr>
      <w:spacing w:after="0" w:line="240" w:lineRule="auto"/>
    </w:pPr>
  </w:style>
  <w:style w:type="paragraph" w:styleId="Revision">
    <w:name w:val="Revision"/>
    <w:hidden/>
    <w:uiPriority w:val="99"/>
    <w:semiHidden/>
    <w:rsid w:val="002828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3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34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3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48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929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76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6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83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5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3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3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3866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96988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45382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prosperwakefielddistric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412A-BBFD-4DE6-9111-986AD597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Lindley</dc:creator>
  <cp:keywords/>
  <dc:description/>
  <cp:lastModifiedBy>Helen Fahey</cp:lastModifiedBy>
  <cp:revision>43</cp:revision>
  <cp:lastPrinted>2024-05-08T09:14:00Z</cp:lastPrinted>
  <dcterms:created xsi:type="dcterms:W3CDTF">2024-05-01T12:06:00Z</dcterms:created>
  <dcterms:modified xsi:type="dcterms:W3CDTF">2024-05-13T17:14:00Z</dcterms:modified>
</cp:coreProperties>
</file>